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E72C0">
      <w:pPr>
        <w:spacing w:before="0"/>
        <w:jc w:val="both"/>
        <w:outlineLvl w:val="1"/>
        <w:rPr>
          <w:rFonts w:ascii="Times New Roman" w:hAnsi="Times New Roman" w:eastAsia="Times New Roman" w:cs="Times New Roman"/>
          <w:color w:val="2E2E2E"/>
          <w:kern w:val="36"/>
          <w:sz w:val="28"/>
          <w:szCs w:val="28"/>
          <w:lang w:eastAsia="ru-RU"/>
        </w:rPr>
      </w:pPr>
    </w:p>
    <w:p w14:paraId="7AD31A31">
      <w:pPr>
        <w:spacing w:before="0"/>
        <w:jc w:val="both"/>
        <w:outlineLvl w:val="1"/>
        <w:rPr>
          <w:rFonts w:ascii="Times New Roman" w:hAnsi="Times New Roman" w:eastAsia="Times New Roman" w:cs="Times New Roman"/>
          <w:color w:val="2E2E2E"/>
          <w:kern w:val="36"/>
          <w:sz w:val="28"/>
          <w:szCs w:val="28"/>
          <w:lang w:eastAsia="ru-RU"/>
        </w:rPr>
      </w:pPr>
    </w:p>
    <w:p w14:paraId="00135355">
      <w:pPr>
        <w:numPr>
          <w:ilvl w:val="0"/>
          <w:numId w:val="1"/>
        </w:numPr>
        <w:spacing w:before="0"/>
        <w:jc w:val="center"/>
        <w:outlineLvl w:val="1"/>
        <w:rPr>
          <w:rFonts w:hint="default" w:ascii="Times New Roman" w:hAnsi="Times New Roman" w:eastAsia="Times New Roman" w:cs="Times New Roman"/>
          <w:b/>
          <w:bCs/>
          <w:color w:val="2E2E2E"/>
          <w:kern w:val="36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2E2E2E"/>
          <w:kern w:val="36"/>
          <w:sz w:val="28"/>
          <w:szCs w:val="28"/>
          <w:lang w:val="en-US" w:eastAsia="ru-RU"/>
        </w:rPr>
        <w:t>Общие положения</w:t>
      </w:r>
    </w:p>
    <w:p w14:paraId="6DD2C38C">
      <w:pPr>
        <w:numPr>
          <w:ilvl w:val="1"/>
          <w:numId w:val="1"/>
        </w:numPr>
        <w:spacing w:before="0"/>
        <w:jc w:val="both"/>
        <w:outlineLvl w:val="1"/>
        <w:rPr>
          <w:rFonts w:hint="default" w:ascii="Times New Roman" w:hAnsi="Times New Roman" w:eastAsia="Times New Roman" w:cs="Times New Roman"/>
          <w:color w:val="2E2E2E"/>
          <w:kern w:val="36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2E2E2E"/>
          <w:kern w:val="36"/>
          <w:sz w:val="28"/>
          <w:szCs w:val="28"/>
          <w:lang w:val="en-US" w:eastAsia="ru-RU"/>
        </w:rPr>
        <w:t>Настоящее Положение о порядкеприема, перевода, отчисления и восстановления воспитанников детского сада устанавливает правила и регулирует деятельность дошкольного образовательного учрждения по вопросам приема, перевода, отчидения и восстановления воспитанников.</w:t>
      </w:r>
    </w:p>
    <w:p w14:paraId="5F10A050">
      <w:pPr>
        <w:numPr>
          <w:ilvl w:val="1"/>
          <w:numId w:val="1"/>
        </w:numPr>
        <w:spacing w:before="0"/>
        <w:jc w:val="both"/>
        <w:outlineLvl w:val="1"/>
        <w:rPr>
          <w:rFonts w:hint="default" w:ascii="Times New Roman" w:hAnsi="Times New Roman" w:eastAsia="Times New Roman" w:cs="Times New Roman"/>
          <w:color w:val="2E2E2E"/>
          <w:kern w:val="36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2E2E2E"/>
          <w:kern w:val="36"/>
          <w:sz w:val="28"/>
          <w:szCs w:val="28"/>
          <w:lang w:val="en-US" w:eastAsia="ru-RU"/>
        </w:rPr>
        <w:t>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 же регулирования возникающих спорных вопросов при реализации данных действий в дошкольном образовательном учреждении.</w:t>
      </w:r>
    </w:p>
    <w:p w14:paraId="718A99F4">
      <w:pPr>
        <w:numPr>
          <w:ilvl w:val="1"/>
          <w:numId w:val="1"/>
        </w:numPr>
        <w:spacing w:before="0"/>
        <w:jc w:val="both"/>
        <w:outlineLvl w:val="1"/>
        <w:rPr>
          <w:rFonts w:hint="default" w:ascii="Times New Roman" w:hAnsi="Times New Roman" w:eastAsia="Times New Roman" w:cs="Times New Roman"/>
          <w:color w:val="2E2E2E"/>
          <w:kern w:val="36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2E2E2E"/>
          <w:kern w:val="36"/>
          <w:sz w:val="28"/>
          <w:szCs w:val="28"/>
          <w:lang w:val="en-US" w:eastAsia="ru-RU"/>
        </w:rPr>
        <w:t>При приеме, переводе, отчислении и восстановлении детей ДОУ руководствуется:</w:t>
      </w:r>
    </w:p>
    <w:p w14:paraId="0F7A5955">
      <w:pPr>
        <w:numPr>
          <w:ilvl w:val="0"/>
          <w:numId w:val="0"/>
        </w:numPr>
        <w:spacing w:before="0"/>
        <w:ind w:leftChars="0"/>
        <w:jc w:val="both"/>
        <w:outlineLvl w:val="1"/>
        <w:rPr>
          <w:rFonts w:ascii="Times New Roman" w:hAnsi="Times New Roman" w:eastAsia="Times New Roman" w:cs="Times New Roman"/>
          <w:color w:val="2E2E2E"/>
          <w:kern w:val="36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E2E2E"/>
          <w:kern w:val="36"/>
          <w:sz w:val="28"/>
          <w:szCs w:val="28"/>
          <w:lang w:val="en-US" w:eastAsia="ru-RU"/>
        </w:rPr>
        <w:t>Федеральным законом от 29.12.2012 г. №273-ФЗ «Об образовании в Российской Федерации» с изменениями от 25 декабря 2023 года;</w:t>
      </w:r>
    </w:p>
    <w:p w14:paraId="1156CD98">
      <w:pPr>
        <w:numPr>
          <w:ilvl w:val="0"/>
          <w:numId w:val="2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Приказом Минпросвещения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года;</w:t>
      </w:r>
    </w:p>
    <w:p w14:paraId="089D3C95">
      <w:pPr>
        <w:numPr>
          <w:ilvl w:val="0"/>
          <w:numId w:val="2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14:paraId="0D2873B0">
      <w:pPr>
        <w:numPr>
          <w:ilvl w:val="0"/>
          <w:numId w:val="2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Приказом Минпросвещения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</w:t>
      </w:r>
    </w:p>
    <w:p w14:paraId="0381268A">
      <w:pPr>
        <w:numPr>
          <w:ilvl w:val="0"/>
          <w:numId w:val="2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Федеральным законом № 115-ФЗ от 25 июля 2002г «О правовом положении иностранных граждан в Российской Федерации» с изменениями от 10 июля 2023 года;</w:t>
      </w:r>
    </w:p>
    <w:p w14:paraId="4956D8C8">
      <w:pPr>
        <w:numPr>
          <w:ilvl w:val="0"/>
          <w:numId w:val="2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Уставом дошкольного образовательного учреждения.</w:t>
      </w:r>
    </w:p>
    <w:p w14:paraId="5F7A80EB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1.4. Настоящее </w:t>
      </w:r>
      <w:r>
        <w:rPr>
          <w:rFonts w:ascii="Times New Roman" w:hAnsi="Times New Roman" w:eastAsia="Times New Roman" w:cs="Times New Roman"/>
          <w:i/>
          <w:iCs/>
          <w:color w:val="2E2E2E"/>
          <w:sz w:val="28"/>
          <w:szCs w:val="28"/>
          <w:lang w:eastAsia="ru-RU"/>
        </w:rPr>
        <w:t>Положение о порядке приема, перевода и отчисления детей ДОУ</w:t>
      </w: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 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14:paraId="6333A0F9">
      <w:pPr>
        <w:spacing w:before="0"/>
        <w:jc w:val="center"/>
        <w:outlineLvl w:val="2"/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  <w:t>2. Порядок приема воспитанников</w:t>
      </w:r>
    </w:p>
    <w:p w14:paraId="1DEC7C24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2.1. Прием детей в дошкольное образовательное учреждение осуществляется в течение всего календарного года при наличии свободных мест. </w:t>
      </w:r>
    </w:p>
    <w:p w14:paraId="1C4D7963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</w:p>
    <w:p w14:paraId="7EEE9FF9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 </w:t>
      </w:r>
    </w:p>
    <w:p w14:paraId="1A014E38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2.4.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 </w:t>
      </w:r>
    </w:p>
    <w:p w14:paraId="009CBC4A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 </w:t>
      </w:r>
    </w:p>
    <w:p w14:paraId="26C3BC06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14:paraId="4473C882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5A9CDF2C">
      <w:pPr>
        <w:numPr>
          <w:ilvl w:val="0"/>
          <w:numId w:val="3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заявлениях для направления и приема (индивидуальный номер и дата подачи заявления);</w:t>
      </w:r>
    </w:p>
    <w:p w14:paraId="5DB50BC6">
      <w:pPr>
        <w:numPr>
          <w:ilvl w:val="0"/>
          <w:numId w:val="3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статусах обработки заявлений, об основаниях их изменения и комментарии к ним;</w:t>
      </w:r>
    </w:p>
    <w:p w14:paraId="25D14572">
      <w:pPr>
        <w:numPr>
          <w:ilvl w:val="0"/>
          <w:numId w:val="3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последовательности предоставления места в государственной или муниципальной образовательной организации;</w:t>
      </w:r>
    </w:p>
    <w:p w14:paraId="793479E8">
      <w:pPr>
        <w:numPr>
          <w:ilvl w:val="0"/>
          <w:numId w:val="3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документе о предоставлении места в государственной или муниципальной образовательной организации;</w:t>
      </w:r>
    </w:p>
    <w:p w14:paraId="3FB4817F">
      <w:pPr>
        <w:numPr>
          <w:ilvl w:val="0"/>
          <w:numId w:val="3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документе о зачислении ребенка в государственную или муниципальную образовательную организацию.</w:t>
      </w:r>
    </w:p>
    <w:p w14:paraId="09B1FD42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2.8. Направление и прием в образовательную организацию осуществляются по личному заявлению родителя (законного представителя) ребенка. </w:t>
      </w:r>
    </w:p>
    <w:p w14:paraId="61EF8375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22B64194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 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14:paraId="60FC5A68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2.11. </w:t>
      </w:r>
      <w:ins w:id="0" w:author="Unknown">
        <w:r>
          <w:rPr>
            <w:rFonts w:ascii="Times New Roman" w:hAnsi="Times New Roman" w:eastAsia="Times New Roman" w:cs="Times New Roman"/>
            <w:color w:val="2E2E2E"/>
            <w:sz w:val="28"/>
            <w:szCs w:val="28"/>
            <w:lang w:eastAsia="ru-RU"/>
          </w:rPr>
          <w:t>В заявлении для направления и (или) приема родителями (законными представителями) ребенка указываются следующие сведения:</w:t>
        </w:r>
      </w:ins>
    </w:p>
    <w:p w14:paraId="7C1BCFE5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фамилия, имя, отчество (последнее - при наличии) ребенка;</w:t>
      </w:r>
    </w:p>
    <w:p w14:paraId="451F835F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дата рождения ребенка;</w:t>
      </w:r>
    </w:p>
    <w:p w14:paraId="0DA037FB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реквизиты записи акта о рождении ребенка или свидетельства о рождении ребенка;</w:t>
      </w:r>
    </w:p>
    <w:p w14:paraId="384E903E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адрес места жительства (места пребывания, места фактического проживания) ребенка;</w:t>
      </w:r>
    </w:p>
    <w:p w14:paraId="2FF43C3B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14:paraId="6B91BCB2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14:paraId="0C88D174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реквизиты документа, подтверждающего установление опеки (при наличии);</w:t>
      </w:r>
    </w:p>
    <w:p w14:paraId="30E560D3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14:paraId="228B2A34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37F2ECB8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3C51FEB5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направленности дошкольной группы;</w:t>
      </w:r>
    </w:p>
    <w:p w14:paraId="37E07800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необходимом режиме пребывания ребенка;</w:t>
      </w:r>
    </w:p>
    <w:p w14:paraId="1CA70F93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желаемой дате приема на обучение.</w:t>
      </w:r>
    </w:p>
    <w:p w14:paraId="23524D72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</w:p>
    <w:p w14:paraId="6A98B62B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2.13. 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 </w:t>
      </w:r>
    </w:p>
    <w:p w14:paraId="0A38D604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2.14. </w:t>
      </w:r>
      <w:ins w:id="1" w:author="Unknown">
        <w:r>
          <w:rPr>
            <w:rFonts w:ascii="Times New Roman" w:hAnsi="Times New Roman" w:eastAsia="Times New Roman" w:cs="Times New Roman"/>
            <w:color w:val="2E2E2E"/>
            <w:sz w:val="28"/>
            <w:szCs w:val="28"/>
            <w:lang w:eastAsia="ru-RU"/>
          </w:rPr>
          <w:t>Для направления и/или приема в образовательную организацию родители (законные представители) ребенка предъявляют следующие документы:</w:t>
        </w:r>
      </w:ins>
    </w:p>
    <w:p w14:paraId="70663ABB">
      <w:pPr>
        <w:numPr>
          <w:ilvl w:val="0"/>
          <w:numId w:val="5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</w:t>
      </w:r>
    </w:p>
    <w:p w14:paraId="6E5CAA90">
      <w:pPr>
        <w:numPr>
          <w:ilvl w:val="0"/>
          <w:numId w:val="5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документ, подтверждающий установление опеки (при необходимости);</w:t>
      </w:r>
    </w:p>
    <w:p w14:paraId="7815533B">
      <w:pPr>
        <w:numPr>
          <w:ilvl w:val="0"/>
          <w:numId w:val="5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документ психолого-медико-педагогической комиссии (при необходимости);</w:t>
      </w:r>
    </w:p>
    <w:p w14:paraId="2DAC7F0A">
      <w:pPr>
        <w:numPr>
          <w:ilvl w:val="0"/>
          <w:numId w:val="5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789D19E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14:paraId="4B54FEC4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14:paraId="2237C67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2.17. 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</w:t>
      </w:r>
    </w:p>
    <w:p w14:paraId="410B770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14:paraId="4F53C85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2.19. Копии предъявляемых при приеме документов хранятся в дошкольном образовательном учреждении.</w:t>
      </w:r>
    </w:p>
    <w:p w14:paraId="5100C3CB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 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 </w:t>
      </w:r>
    </w:p>
    <w:p w14:paraId="47BB7D07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2.22. </w:t>
      </w:r>
      <w:ins w:id="2" w:author="Unknown">
        <w:r>
          <w:rPr>
            <w:rFonts w:ascii="Times New Roman" w:hAnsi="Times New Roman" w:eastAsia="Times New Roman" w:cs="Times New Roman"/>
            <w:color w:val="2E2E2E"/>
            <w:sz w:val="28"/>
            <w:szCs w:val="28"/>
            <w:lang w:eastAsia="ru-RU"/>
          </w:rPr>
          <w:t>Зачисление (прием) детей в ДОУ осуществляется:</w:t>
        </w:r>
      </w:ins>
    </w:p>
    <w:p w14:paraId="68789142">
      <w:pPr>
        <w:numPr>
          <w:ilvl w:val="0"/>
          <w:numId w:val="6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заведующим на основании направления, предоставленного Учредителем, в лице Управления образования;</w:t>
      </w:r>
    </w:p>
    <w:p w14:paraId="1A640757">
      <w:pPr>
        <w:numPr>
          <w:ilvl w:val="0"/>
          <w:numId w:val="6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в соответствии с законодательством Российской Федерации;</w:t>
      </w:r>
    </w:p>
    <w:p w14:paraId="7ABFC14C">
      <w:pPr>
        <w:numPr>
          <w:ilvl w:val="0"/>
          <w:numId w:val="6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14:paraId="1F8BBA1E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2.23. </w:t>
      </w:r>
      <w:ins w:id="3" w:author="Unknown">
        <w:r>
          <w:rPr>
            <w:rFonts w:ascii="Times New Roman" w:hAnsi="Times New Roman" w:eastAsia="Times New Roman" w:cs="Times New Roman"/>
            <w:color w:val="2E2E2E"/>
            <w:sz w:val="28"/>
            <w:szCs w:val="28"/>
            <w:lang w:eastAsia="ru-RU"/>
          </w:rPr>
          <w:t>Для приема в ДОУ родители (законные представители) ребенка предъявляют оригиналы следующих документов:</w:t>
        </w:r>
      </w:ins>
    </w:p>
    <w:p w14:paraId="0C2FC30C">
      <w:pPr>
        <w:numPr>
          <w:ilvl w:val="0"/>
          <w:numId w:val="7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14:paraId="68274E94">
      <w:pPr>
        <w:numPr>
          <w:ilvl w:val="0"/>
          <w:numId w:val="7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14:paraId="58AE7DF8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2.24. </w:t>
      </w:r>
      <w:ins w:id="4" w:author="Unknown">
        <w:r>
          <w:rPr>
            <w:rFonts w:ascii="Times New Roman" w:hAnsi="Times New Roman" w:eastAsia="Times New Roman" w:cs="Times New Roman"/>
            <w:color w:val="2E2E2E"/>
            <w:sz w:val="28"/>
            <w:szCs w:val="28"/>
            <w:lang w:eastAsia="ru-RU"/>
          </w:rPr>
          <w:t>Родители (законные представители) детей, являющихся иностранными гражданами или лицами без гражданства, дополнительно предъявляют:</w:t>
        </w:r>
      </w:ins>
    </w:p>
    <w:p w14:paraId="081B2AF6">
      <w:pPr>
        <w:numPr>
          <w:ilvl w:val="0"/>
          <w:numId w:val="8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документ, подтверждающий родство заявителя (или законность представления прав ребенка);</w:t>
      </w:r>
    </w:p>
    <w:p w14:paraId="17968E55">
      <w:pPr>
        <w:numPr>
          <w:ilvl w:val="0"/>
          <w:numId w:val="8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документ, подтверждающий право заявителя на пребывание в Российской Федерации.</w:t>
      </w:r>
    </w:p>
    <w:p w14:paraId="4D561CD3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2.25.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 </w:t>
      </w:r>
    </w:p>
    <w:p w14:paraId="078DA324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2.26.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 </w:t>
      </w:r>
    </w:p>
    <w:p w14:paraId="14E521BF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2.27.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</w:t>
      </w:r>
    </w:p>
    <w:p w14:paraId="2D7A85CF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2.28.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 </w:t>
      </w:r>
    </w:p>
    <w:p w14:paraId="5CB3A050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2.29.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 </w:t>
      </w:r>
    </w:p>
    <w:p w14:paraId="76E8FA72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2.30.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14:paraId="4BF62D5E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2.31.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14:paraId="486CC776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 2.32. После издания распорядительного акта ребенок снимается с учета детей, нуждающихся в предоставлении места в дошкольной образовательной организации. </w:t>
      </w:r>
    </w:p>
    <w:p w14:paraId="585C6B54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2.33. На каждого ребенка, зачисленного в детский сад, оформляется личное дело, в котором хранятся все сданные документы. </w:t>
      </w:r>
    </w:p>
    <w:p w14:paraId="188635E1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2.34.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 </w:t>
      </w:r>
    </w:p>
    <w:p w14:paraId="72E7A69B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2.35.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14:paraId="24AD9140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2.36.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 </w:t>
      </w:r>
    </w:p>
    <w:p w14:paraId="01F673B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2.37.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14:paraId="53554E3A">
      <w:pPr>
        <w:spacing w:before="0"/>
        <w:jc w:val="center"/>
        <w:outlineLvl w:val="2"/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  <w:t>3. Сохранение места за воспитанником</w:t>
      </w:r>
    </w:p>
    <w:p w14:paraId="21D3B194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3.1. </w:t>
      </w:r>
      <w:ins w:id="5" w:author="Unknown">
        <w:r>
          <w:rPr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>Место за ребенком, посещающим ДОУ, сохраняется на время:</w:t>
        </w:r>
      </w:ins>
    </w:p>
    <w:p w14:paraId="3E642ACE">
      <w:pPr>
        <w:numPr>
          <w:ilvl w:val="0"/>
          <w:numId w:val="9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болезни;</w:t>
      </w:r>
    </w:p>
    <w:p w14:paraId="6D12794F">
      <w:pPr>
        <w:numPr>
          <w:ilvl w:val="0"/>
          <w:numId w:val="9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пребывания в условиях карантина;</w:t>
      </w:r>
    </w:p>
    <w:p w14:paraId="3767D0FA">
      <w:pPr>
        <w:numPr>
          <w:ilvl w:val="0"/>
          <w:numId w:val="9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прохождения санаторно-курортного лечения по письменному заявлению родителей;</w:t>
      </w:r>
    </w:p>
    <w:p w14:paraId="3C694E0C">
      <w:pPr>
        <w:numPr>
          <w:ilvl w:val="0"/>
          <w:numId w:val="9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отпуска родителей (законных представителей) сроком не более 75 дней по письменному заявлению родителей;</w:t>
      </w:r>
    </w:p>
    <w:p w14:paraId="71F3D430">
      <w:pPr>
        <w:numPr>
          <w:ilvl w:val="0"/>
          <w:numId w:val="9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14:paraId="37A1378F">
      <w:pPr>
        <w:spacing w:before="0"/>
        <w:jc w:val="center"/>
        <w:outlineLvl w:val="2"/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  <w:t>4. Порядок и основания для перевода воспитанника</w:t>
      </w:r>
    </w:p>
    <w:p w14:paraId="2E75BAAF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14:paraId="052EC4AB">
      <w:pPr>
        <w:numPr>
          <w:ilvl w:val="0"/>
          <w:numId w:val="10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14:paraId="0EBEFEB4">
      <w:pPr>
        <w:numPr>
          <w:ilvl w:val="0"/>
          <w:numId w:val="10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14:paraId="5140B286">
      <w:pPr>
        <w:numPr>
          <w:ilvl w:val="0"/>
          <w:numId w:val="10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в случае приостановления действия лицензии.</w:t>
      </w:r>
    </w:p>
    <w:p w14:paraId="4F6B0B00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ins w:id="6" w:author="Unknown">
        <w:r>
          <w:rPr>
            <w:rFonts w:ascii="Times New Roman" w:hAnsi="Times New Roman" w:eastAsia="Times New Roman" w:cs="Times New Roman"/>
            <w:color w:val="2E2E2E"/>
            <w:sz w:val="28"/>
            <w:szCs w:val="28"/>
            <w:lang w:eastAsia="ru-RU"/>
          </w:rPr>
          <w:t>4</w:t>
        </w:r>
      </w:ins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14:paraId="7CCD1CB8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4.3. Перевод воспитанников не зависит от периода (времени) учебного года. 4.4. </w:t>
      </w:r>
      <w:ins w:id="7" w:author="Unknown">
        <w:r>
          <w:rPr>
            <w:rFonts w:ascii="Times New Roman" w:hAnsi="Times New Roman" w:eastAsia="Times New Roman" w:cs="Times New Roman"/>
            <w:color w:val="2E2E2E"/>
            <w:sz w:val="28"/>
            <w:szCs w:val="28"/>
            <w:lang w:eastAsia="ru-RU"/>
          </w:rPr>
          <w:t>В случае перевода ребенка по инициативе его родителей (законных представителей) родители (законные представители) воспитанника:</w:t>
        </w:r>
      </w:ins>
    </w:p>
    <w:p w14:paraId="0096DF97">
      <w:pPr>
        <w:numPr>
          <w:ilvl w:val="0"/>
          <w:numId w:val="11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осуществляют выбор принимающей дошкольной образовательной организации;</w:t>
      </w:r>
    </w:p>
    <w:p w14:paraId="37D078F6">
      <w:pPr>
        <w:numPr>
          <w:ilvl w:val="0"/>
          <w:numId w:val="11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14:paraId="42887F4D">
      <w:pPr>
        <w:numPr>
          <w:ilvl w:val="0"/>
          <w:numId w:val="11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14:paraId="7B4B8D40">
      <w:pPr>
        <w:numPr>
          <w:ilvl w:val="0"/>
          <w:numId w:val="11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14:paraId="62914B69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4.5. </w:t>
      </w:r>
      <w:ins w:id="8" w:author="Unknown">
        <w:r>
          <w:rPr>
            <w:rFonts w:ascii="Times New Roman" w:hAnsi="Times New Roman" w:eastAsia="Times New Roman" w:cs="Times New Roman"/>
            <w:color w:val="2E2E2E"/>
            <w:sz w:val="28"/>
            <w:szCs w:val="28"/>
            <w:lang w:eastAsia="ru-RU"/>
          </w:rPr>
  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  </w:r>
      </w:ins>
    </w:p>
    <w:p w14:paraId="15DECF15">
      <w:pPr>
        <w:numPr>
          <w:ilvl w:val="0"/>
          <w:numId w:val="12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фамилия, имя, отчество (при наличии) воспитанника;</w:t>
      </w:r>
    </w:p>
    <w:p w14:paraId="56C0BB1D">
      <w:pPr>
        <w:numPr>
          <w:ilvl w:val="0"/>
          <w:numId w:val="12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дата рождения;</w:t>
      </w:r>
    </w:p>
    <w:p w14:paraId="7ED5976D">
      <w:pPr>
        <w:numPr>
          <w:ilvl w:val="0"/>
          <w:numId w:val="12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направленность группы;</w:t>
      </w:r>
    </w:p>
    <w:p w14:paraId="06AD1201">
      <w:pPr>
        <w:numPr>
          <w:ilvl w:val="0"/>
          <w:numId w:val="12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наименование принимающей образовательной организации.</w:t>
      </w:r>
    </w:p>
    <w:p w14:paraId="1BE6093B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14:paraId="5D98339C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14:paraId="09792350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14:paraId="55FD129C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14:paraId="01C92D3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14:paraId="159623F8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 </w:t>
      </w:r>
    </w:p>
    <w:p w14:paraId="6EED2BA1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14:paraId="6447910A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</w:p>
    <w:p w14:paraId="0EC363A7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14:paraId="60F5702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которое(-ые) будут переводиться воспитанники на основании письменного согласия их родителей (законных представителей) на перевод. 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14:paraId="47D18875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14:paraId="2BC73A66">
      <w:pPr>
        <w:numPr>
          <w:ilvl w:val="0"/>
          <w:numId w:val="13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14:paraId="42283079">
      <w:pPr>
        <w:numPr>
          <w:ilvl w:val="0"/>
          <w:numId w:val="13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14:paraId="68BAE332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14:paraId="1F1E810E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4.19. Учредитель запрашивает выбранные им дошкольные образовательные учреждения о возможности перевода в них воспитанников.</w:t>
      </w:r>
    </w:p>
    <w:p w14:paraId="080F03DE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 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14:paraId="7CA1AF09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14:paraId="4EC83692">
      <w:pPr>
        <w:numPr>
          <w:ilvl w:val="0"/>
          <w:numId w:val="1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наименование принимающего дошкольного образовательного учреждения;</w:t>
      </w:r>
    </w:p>
    <w:p w14:paraId="60F1F0FE">
      <w:pPr>
        <w:numPr>
          <w:ilvl w:val="0"/>
          <w:numId w:val="1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перечень реализуемых образовательных программ дошкольного образования;</w:t>
      </w:r>
    </w:p>
    <w:p w14:paraId="547545D3">
      <w:pPr>
        <w:numPr>
          <w:ilvl w:val="0"/>
          <w:numId w:val="1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возрастную категорию воспитанников;</w:t>
      </w:r>
    </w:p>
    <w:p w14:paraId="0D415F56">
      <w:pPr>
        <w:numPr>
          <w:ilvl w:val="0"/>
          <w:numId w:val="1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направленность группы;</w:t>
      </w:r>
    </w:p>
    <w:p w14:paraId="1E70C534">
      <w:pPr>
        <w:numPr>
          <w:ilvl w:val="0"/>
          <w:numId w:val="1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количество свободных мест.</w:t>
      </w:r>
    </w:p>
    <w:p w14:paraId="4ADEE867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14:paraId="3E36C59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14:paraId="51A989AF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14:paraId="14A495A8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</w:p>
    <w:p w14:paraId="0F038B62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14:paraId="24B3A320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4.27.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14:paraId="066427B2">
      <w:pPr>
        <w:spacing w:before="0"/>
        <w:jc w:val="center"/>
        <w:outlineLvl w:val="2"/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  <w:t>5. Порядок отчисления воспитанников</w:t>
      </w:r>
    </w:p>
    <w:p w14:paraId="59278855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5.1. </w:t>
      </w:r>
      <w:ins w:id="9" w:author="Unknown">
        <w:r>
          <w:rPr>
            <w:rFonts w:ascii="Times New Roman" w:hAnsi="Times New Roman" w:eastAsia="Times New Roman" w:cs="Times New Roman"/>
            <w:color w:val="2E2E2E"/>
            <w:sz w:val="28"/>
            <w:szCs w:val="28"/>
            <w:lang w:eastAsia="ru-RU"/>
          </w:rPr>
          <w:t>Отчисление воспитанника из ДОУ может производиться в следующих случаях:</w:t>
        </w:r>
      </w:ins>
    </w:p>
    <w:p w14:paraId="3DBDF625">
      <w:pPr>
        <w:numPr>
          <w:ilvl w:val="0"/>
          <w:numId w:val="15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14:paraId="3BB00607">
      <w:pPr>
        <w:numPr>
          <w:ilvl w:val="0"/>
          <w:numId w:val="15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14:paraId="6497CFA7">
      <w:pPr>
        <w:numPr>
          <w:ilvl w:val="0"/>
          <w:numId w:val="15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14:paraId="6248840E">
      <w:pPr>
        <w:numPr>
          <w:ilvl w:val="0"/>
          <w:numId w:val="15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по медицинским показаниям.</w:t>
      </w:r>
    </w:p>
    <w:p w14:paraId="06012F8B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5.2. Основанием для отчисления воспитанника является распорядительный акт (приказ) заведующего дошкольным образовательным учреждением об отчислении. </w:t>
      </w:r>
    </w:p>
    <w:p w14:paraId="23535757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14:paraId="1111F5CE">
      <w:pPr>
        <w:numPr>
          <w:ilvl w:val="0"/>
          <w:numId w:val="16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фамилия, имя, отчество (при наличии) родителя (законного представителя);</w:t>
      </w:r>
    </w:p>
    <w:p w14:paraId="3672245E">
      <w:pPr>
        <w:numPr>
          <w:ilvl w:val="0"/>
          <w:numId w:val="16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номер телефона родителя (законного представителя);</w:t>
      </w:r>
    </w:p>
    <w:p w14:paraId="1E94E1D0">
      <w:pPr>
        <w:numPr>
          <w:ilvl w:val="0"/>
          <w:numId w:val="16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фамилия, имя, отчество (при наличии) ребенка;</w:t>
      </w:r>
    </w:p>
    <w:p w14:paraId="55AE1EB3">
      <w:pPr>
        <w:numPr>
          <w:ilvl w:val="0"/>
          <w:numId w:val="16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причина, по которой ребенок отчисляется из детского сада;</w:t>
      </w:r>
    </w:p>
    <w:p w14:paraId="601B839F">
      <w:pPr>
        <w:numPr>
          <w:ilvl w:val="0"/>
          <w:numId w:val="16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желаемая дата отчисления;</w:t>
      </w:r>
    </w:p>
    <w:p w14:paraId="66D217E4">
      <w:pPr>
        <w:numPr>
          <w:ilvl w:val="0"/>
          <w:numId w:val="16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дата написания заявления, личная подпись.</w:t>
      </w:r>
    </w:p>
    <w:p w14:paraId="620D8EA0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14:paraId="41F1E3C1">
      <w:pPr>
        <w:spacing w:before="0"/>
        <w:jc w:val="center"/>
        <w:outlineLvl w:val="2"/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  <w:t>6. Порядок восстановления воспитанников</w:t>
      </w:r>
    </w:p>
    <w:p w14:paraId="21E15017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14:paraId="24C95AE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14:paraId="4C20EBFF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14:paraId="1293E499">
      <w:pPr>
        <w:spacing w:before="0"/>
        <w:jc w:val="center"/>
        <w:outlineLvl w:val="2"/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  <w:t>7. Порядок регулирования спорных вопросов</w:t>
      </w:r>
    </w:p>
    <w:p w14:paraId="26EA2310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14:paraId="06E043D1">
      <w:pPr>
        <w:spacing w:before="0"/>
        <w:jc w:val="center"/>
        <w:outlineLvl w:val="2"/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  <w:t>8. Заключительные положения</w:t>
      </w:r>
    </w:p>
    <w:p w14:paraId="3D8DF614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14:paraId="43DF175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 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45BA3AAA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14:paraId="64FA736B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70886D5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4BAFD1A0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33344A82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3795B2BE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77CEF2E0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3CD90C8E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619ACE1A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562E58D7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627D4DD4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7E0F631E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30D4F1CB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1144F54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50D6F412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5CFE32D4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674CEDBA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36125DC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18466177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417D90B9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40B94EDE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15A44C3F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7869D385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3684F485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2B85A7AB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3C5F7EAC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4B0322F8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6EC8854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72FFE2B5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367E6AAE">
      <w:pPr>
        <w:spacing w:before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CB6751E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114300" distR="114300">
            <wp:extent cx="6629400" cy="1815465"/>
            <wp:effectExtent l="0" t="0" r="0" b="13335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213EF">
      <w:pPr>
        <w:spacing w:before="0"/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</w:p>
    <w:p w14:paraId="10C80553">
      <w:pPr>
        <w:spacing w:before="0"/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</w:p>
    <w:p w14:paraId="388FEC77">
      <w:pPr>
        <w:spacing w:before="0"/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</w:p>
    <w:p w14:paraId="44AEBCCA">
      <w:pPr>
        <w:spacing w:before="0"/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</w:p>
    <w:p w14:paraId="088BC06C">
      <w:pPr>
        <w:spacing w:before="0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ru-RU"/>
        </w:rPr>
        <w:t>Положение</w:t>
      </w:r>
      <w:r>
        <w:rPr>
          <w:rFonts w:hint="default" w:ascii="Times New Roman" w:hAnsi="Times New Roman" w:cs="Times New Roman"/>
          <w:b/>
          <w:bCs/>
          <w:sz w:val="56"/>
          <w:szCs w:val="56"/>
          <w:lang w:val="ru-RU"/>
        </w:rPr>
        <w:t xml:space="preserve"> о порядке приема, перевода, отчисления  и восстановления воспитанников в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56"/>
          <w:szCs w:val="56"/>
          <w:lang w:val="ru-RU"/>
        </w:rPr>
        <w:t>МКДОУ детский сад общеразвивающего вида № 7 пгт.Вахруши</w:t>
      </w:r>
    </w:p>
    <w:p w14:paraId="73BA2E75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CC"/>
    <w:family w:val="auto"/>
    <w:pitch w:val="variable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B3E4B"/>
    <w:multiLevelType w:val="multilevel"/>
    <w:tmpl w:val="0C5B3E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FCF2C07"/>
    <w:multiLevelType w:val="multilevel"/>
    <w:tmpl w:val="0FCF2C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A0B4223"/>
    <w:multiLevelType w:val="multilevel"/>
    <w:tmpl w:val="1A0B42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AEB4E46"/>
    <w:multiLevelType w:val="multilevel"/>
    <w:tmpl w:val="1AEB4E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4F0404F"/>
    <w:multiLevelType w:val="multilevel"/>
    <w:tmpl w:val="24F040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8DB0AD8"/>
    <w:multiLevelType w:val="multilevel"/>
    <w:tmpl w:val="28DB0A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9B53AFA"/>
    <w:multiLevelType w:val="multilevel"/>
    <w:tmpl w:val="29B53AF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5C50CAB"/>
    <w:multiLevelType w:val="multilevel"/>
    <w:tmpl w:val="35C50C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77E25F5"/>
    <w:multiLevelType w:val="multilevel"/>
    <w:tmpl w:val="377E25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3A272458"/>
    <w:multiLevelType w:val="multilevel"/>
    <w:tmpl w:val="3A2724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C2D5868"/>
    <w:multiLevelType w:val="multilevel"/>
    <w:tmpl w:val="3C2D58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5952739E"/>
    <w:multiLevelType w:val="multilevel"/>
    <w:tmpl w:val="595273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2">
    <w:nsid w:val="66A75887"/>
    <w:multiLevelType w:val="multilevel"/>
    <w:tmpl w:val="66A758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6E4C2741"/>
    <w:multiLevelType w:val="multilevel"/>
    <w:tmpl w:val="6E4C274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6F8177FF"/>
    <w:multiLevelType w:val="multilevel"/>
    <w:tmpl w:val="6F8177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7D487CC5"/>
    <w:multiLevelType w:val="multilevel"/>
    <w:tmpl w:val="7D487C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2"/>
  </w:num>
  <w:num w:numId="5">
    <w:abstractNumId w:val="15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"/>
  </w:num>
  <w:num w:numId="14">
    <w:abstractNumId w:val="6"/>
  </w:num>
  <w:num w:numId="15">
    <w:abstractNumId w:val="0"/>
  </w:num>
  <w:num w:numId="1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0A"/>
    <w:rsid w:val="00073888"/>
    <w:rsid w:val="000A418A"/>
    <w:rsid w:val="00254ABB"/>
    <w:rsid w:val="003D620A"/>
    <w:rsid w:val="00694B9A"/>
    <w:rsid w:val="0A397C24"/>
    <w:rsid w:val="457B1A42"/>
    <w:rsid w:val="4CA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20" w:after="0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0" w:type="dxa"/>
        <w:bottom w:w="0" w:type="dxa"/>
        <w:right w:w="100" w:type="dxa"/>
      </w:tblCellMar>
    </w:tblPr>
  </w:style>
  <w:style w:type="table" w:styleId="4">
    <w:name w:val="Table Grid"/>
    <w:basedOn w:val="3"/>
    <w:qFormat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14</Pages>
  <Words>4767</Words>
  <Characters>27175</Characters>
  <Lines>226</Lines>
  <Paragraphs>63</Paragraphs>
  <TotalTime>6</TotalTime>
  <ScaleCrop>false</ScaleCrop>
  <LinksUpToDate>false</LinksUpToDate>
  <CharactersWithSpaces>31879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2024-02-13T13:40:00Z</dcterms:created>
  <dc:creator>RePack by Diakov</dc:creator>
  <cp:lastModifiedBy>Пользователь</cp:lastModifiedBy>
  <cp:lastPrinted>2024-06-11T07:26:00Z</cp:lastPrinted>
  <dcterms:modified xsi:type="dcterms:W3CDTF">2025-05-12T05:36:45Z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0C0FC1A1C7BB4B759AA6CFFB2E7A1506_12</vt:lpwstr>
  </property>
</Properties>
</file>